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D9B1" w14:textId="77777777" w:rsidR="00766545" w:rsidRPr="00766545" w:rsidRDefault="00766545" w:rsidP="00766545">
      <w:pPr>
        <w:tabs>
          <w:tab w:val="left" w:pos="3515"/>
        </w:tabs>
        <w:bidi/>
        <w:rPr>
          <w:rFonts w:asciiTheme="majorBidi" w:hAnsiTheme="majorBidi" w:cstheme="majorBidi"/>
          <w:sz w:val="2"/>
          <w:szCs w:val="2"/>
          <w:rtl/>
          <w:lang w:bidi="ar-JO"/>
        </w:rPr>
      </w:pPr>
    </w:p>
    <w:tbl>
      <w:tblPr>
        <w:tblpPr w:leftFromText="180" w:rightFromText="180" w:vertAnchor="page" w:horzAnchor="margin" w:tblpXSpec="center" w:tblpY="4081"/>
        <w:bidiVisual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410"/>
        <w:gridCol w:w="780"/>
        <w:gridCol w:w="992"/>
        <w:gridCol w:w="1851"/>
        <w:gridCol w:w="1977"/>
      </w:tblGrid>
      <w:tr w:rsidR="00636D76" w:rsidRPr="00626C9E" w14:paraId="31A02C69" w14:textId="77777777" w:rsidTr="007164AD">
        <w:trPr>
          <w:trHeight w:val="96"/>
        </w:trPr>
        <w:tc>
          <w:tcPr>
            <w:tcW w:w="5599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500FC1" w14:textId="77777777" w:rsidR="00636D76" w:rsidRPr="007860A6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40"/>
                <w:szCs w:val="40"/>
                <w:rtl/>
              </w:rPr>
            </w:pPr>
            <w:r w:rsidRPr="007860A6">
              <w:rPr>
                <w:rFonts w:asciiTheme="majorBidi" w:hAnsiTheme="majorBidi" w:cstheme="majorBidi"/>
                <w:noProof/>
                <w:sz w:val="40"/>
                <w:szCs w:val="40"/>
                <w:rtl/>
              </w:rPr>
              <w:t>نموذج بطاقة الوصف الوظيفي</w:t>
            </w: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8791849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النموذج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A589B1" w14:textId="77777777" w:rsidR="00636D76" w:rsidRPr="00766545" w:rsidRDefault="006B6AF0" w:rsidP="00766545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 w:rsidRPr="00766545">
              <w:rPr>
                <w:rFonts w:asciiTheme="majorBidi" w:hAnsiTheme="majorBidi" w:cstheme="majorBidi"/>
                <w:lang w:bidi="ar-JO"/>
              </w:rPr>
              <w:t>HRD-01</w:t>
            </w:r>
            <w:r w:rsidR="00766545" w:rsidRPr="00766545">
              <w:rPr>
                <w:rFonts w:asciiTheme="majorBidi" w:hAnsiTheme="majorBidi" w:cstheme="majorBidi"/>
                <w:lang w:bidi="ar-JO"/>
              </w:rPr>
              <w:t>-</w:t>
            </w:r>
            <w:r w:rsidRPr="00766545">
              <w:rPr>
                <w:rFonts w:asciiTheme="majorBidi" w:hAnsiTheme="majorBidi" w:cstheme="majorBidi"/>
                <w:lang w:bidi="ar-JO"/>
              </w:rPr>
              <w:t>2</w:t>
            </w:r>
            <w:r w:rsidR="00766545" w:rsidRPr="00766545">
              <w:rPr>
                <w:rFonts w:asciiTheme="majorBidi" w:hAnsiTheme="majorBidi" w:cstheme="majorBidi"/>
                <w:lang w:bidi="ar-JO"/>
              </w:rPr>
              <w:t>-</w:t>
            </w:r>
            <w:r w:rsidRPr="00766545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  <w:tr w:rsidR="00636D76" w:rsidRPr="00626C9E" w14:paraId="3B1C2142" w14:textId="77777777" w:rsidTr="007164AD">
        <w:trPr>
          <w:trHeight w:val="93"/>
        </w:trPr>
        <w:tc>
          <w:tcPr>
            <w:tcW w:w="55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D47B34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A876989" w14:textId="77777777" w:rsidR="00636D76" w:rsidRPr="00626C9E" w:rsidRDefault="00626C9E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636D76"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E878F8" w14:textId="77777777" w:rsidR="00636D76" w:rsidRDefault="00766545" w:rsidP="00766545">
            <w:pPr>
              <w:bidi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2C75B7E2" w14:textId="77777777" w:rsidR="00766545" w:rsidRPr="00766545" w:rsidRDefault="00766545" w:rsidP="00766545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636D76" w:rsidRPr="00626C9E" w14:paraId="0D32515F" w14:textId="77777777" w:rsidTr="007164AD">
        <w:trPr>
          <w:trHeight w:val="271"/>
        </w:trPr>
        <w:tc>
          <w:tcPr>
            <w:tcW w:w="55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34B7BE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79DAE7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D9319A" w14:textId="77777777" w:rsidR="000709BD" w:rsidRPr="000709BD" w:rsidRDefault="000709BD" w:rsidP="000709BD">
            <w:pPr>
              <w:pStyle w:val="Subtitle"/>
              <w:rPr>
                <w:ins w:id="0" w:author="user" w:date="2024-01-02T08:27:00Z"/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ins w:id="1" w:author="user" w:date="2024-01-02T08:27:00Z">
              <w:r w:rsidRPr="000709BD">
                <w:rPr>
                  <w:rFonts w:asciiTheme="majorBidi" w:hAnsiTheme="majorBidi"/>
                  <w:b w:val="0"/>
                  <w:bCs w:val="0"/>
                  <w:sz w:val="24"/>
                  <w:szCs w:val="24"/>
                  <w:rtl/>
                  <w:lang w:bidi="ar-JO"/>
                </w:rPr>
                <w:t>2/3/24/2022/2963</w:t>
              </w:r>
            </w:ins>
          </w:p>
          <w:p w14:paraId="43CF9274" w14:textId="2850E6B2" w:rsidR="00636D76" w:rsidRPr="00766545" w:rsidRDefault="000709BD" w:rsidP="000709BD">
            <w:pPr>
              <w:pStyle w:val="Subtitle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ins w:id="2" w:author="user" w:date="2024-01-02T08:27:00Z">
              <w:r w:rsidRPr="000709BD">
                <w:rPr>
                  <w:rFonts w:asciiTheme="majorBidi" w:hAnsiTheme="majorBidi"/>
                  <w:b w:val="0"/>
                  <w:bCs w:val="0"/>
                  <w:sz w:val="24"/>
                  <w:szCs w:val="24"/>
                  <w:rtl/>
                  <w:lang w:bidi="ar-JO"/>
                </w:rPr>
                <w:t>5/12/2022</w:t>
              </w:r>
            </w:ins>
          </w:p>
        </w:tc>
      </w:tr>
      <w:tr w:rsidR="00636D76" w:rsidRPr="00626C9E" w14:paraId="54E74DB4" w14:textId="77777777" w:rsidTr="007164AD">
        <w:trPr>
          <w:trHeight w:val="93"/>
        </w:trPr>
        <w:tc>
          <w:tcPr>
            <w:tcW w:w="55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686C32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70BAD54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055053" w14:textId="4FD55CAA" w:rsidR="00636D76" w:rsidRPr="00766545" w:rsidRDefault="000709BD" w:rsidP="00766545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ins w:id="3" w:author="user" w:date="2024-01-02T08:27:00Z">
              <w:r>
                <w:rPr>
                  <w:rFonts w:asciiTheme="majorBidi" w:hAnsiTheme="majorBidi" w:cstheme="majorBidi"/>
                  <w:lang w:bidi="ar-JO"/>
                </w:rPr>
                <w:t>41/2023</w:t>
              </w:r>
            </w:ins>
          </w:p>
        </w:tc>
      </w:tr>
      <w:tr w:rsidR="00636D76" w:rsidRPr="00626C9E" w14:paraId="5620008C" w14:textId="77777777" w:rsidTr="007164AD">
        <w:trPr>
          <w:trHeight w:val="127"/>
        </w:trPr>
        <w:tc>
          <w:tcPr>
            <w:tcW w:w="55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9CCC28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50E53C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97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770C4F" w14:textId="6A719533" w:rsidR="00636D76" w:rsidRPr="00766545" w:rsidRDefault="000709BD" w:rsidP="00766545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ins w:id="4" w:author="user" w:date="2024-01-02T08:27:00Z">
              <w:r>
                <w:rPr>
                  <w:rFonts w:asciiTheme="majorBidi" w:hAnsiTheme="majorBidi" w:cstheme="majorBidi"/>
                  <w:lang w:bidi="ar-JO"/>
                </w:rPr>
                <w:t>23/10/2023</w:t>
              </w:r>
            </w:ins>
            <w:bookmarkStart w:id="5" w:name="_GoBack"/>
            <w:bookmarkEnd w:id="5"/>
          </w:p>
        </w:tc>
      </w:tr>
      <w:tr w:rsidR="00636D76" w:rsidRPr="00626C9E" w14:paraId="77437652" w14:textId="77777777" w:rsidTr="007164AD">
        <w:trPr>
          <w:trHeight w:val="93"/>
        </w:trPr>
        <w:tc>
          <w:tcPr>
            <w:tcW w:w="5599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24C1F080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362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3418B8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97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CA529DA" w14:textId="77777777" w:rsidR="00636D76" w:rsidRPr="00766545" w:rsidRDefault="00766545" w:rsidP="00766545">
            <w:pPr>
              <w:bidi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66545">
              <w:rPr>
                <w:rFonts w:asciiTheme="majorBidi" w:hAnsiTheme="majorBidi" w:cstheme="majorBidi"/>
                <w:lang w:bidi="ar-JO"/>
              </w:rPr>
              <w:t>0</w:t>
            </w:r>
            <w:r>
              <w:rPr>
                <w:rFonts w:asciiTheme="majorBidi" w:hAnsiTheme="majorBidi" w:cstheme="majorBidi"/>
                <w:lang w:bidi="ar-JO"/>
              </w:rPr>
              <w:t>2</w:t>
            </w:r>
          </w:p>
        </w:tc>
      </w:tr>
      <w:tr w:rsidR="00636D76" w:rsidRPr="00626C9E" w14:paraId="2DDE4929" w14:textId="77777777" w:rsidTr="007164AD">
        <w:trPr>
          <w:trHeight w:val="568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721F17BB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6C9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معلومات اساسية عن الوظيفة</w:t>
            </w:r>
          </w:p>
        </w:tc>
      </w:tr>
      <w:tr w:rsidR="00636D76" w:rsidRPr="00626C9E" w14:paraId="57412B36" w14:textId="77777777" w:rsidTr="007164AD">
        <w:trPr>
          <w:trHeight w:val="226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A976D9" w14:textId="77777777" w:rsidR="00636D76" w:rsidRPr="00626C9E" w:rsidRDefault="00636D76" w:rsidP="007164AD">
            <w:pPr>
              <w:pStyle w:val="Subtitle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1.1 مسمى الوظيفــــة: </w:t>
            </w:r>
          </w:p>
        </w:tc>
      </w:tr>
      <w:tr w:rsidR="00636D76" w:rsidRPr="00626C9E" w14:paraId="4415CB65" w14:textId="77777777" w:rsidTr="007164AD">
        <w:trPr>
          <w:trHeight w:val="226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23A249" w14:textId="77777777" w:rsidR="00636D76" w:rsidRPr="00626C9E" w:rsidRDefault="00636D76" w:rsidP="007164AD">
            <w:pPr>
              <w:pStyle w:val="Subtitle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2.1 كلية/مركز/وحدة/دائرة:</w:t>
            </w:r>
          </w:p>
        </w:tc>
      </w:tr>
      <w:tr w:rsidR="00636D76" w:rsidRPr="00626C9E" w14:paraId="1F1C0625" w14:textId="77777777" w:rsidTr="007164AD">
        <w:trPr>
          <w:trHeight w:val="226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28CBB8" w14:textId="77777777" w:rsidR="00636D76" w:rsidRPr="00626C9E" w:rsidRDefault="00636D76" w:rsidP="007164AD">
            <w:pPr>
              <w:pStyle w:val="Subtitle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3.1 الدائرة/الشعبة/الفرع :</w:t>
            </w:r>
          </w:p>
        </w:tc>
      </w:tr>
      <w:tr w:rsidR="00636D76" w:rsidRPr="00626C9E" w14:paraId="41F6D10E" w14:textId="77777777" w:rsidTr="007164AD">
        <w:trPr>
          <w:trHeight w:val="226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48B0B" w14:textId="77777777" w:rsidR="00636D76" w:rsidRPr="00626C9E" w:rsidRDefault="00636D76" w:rsidP="007164AD">
            <w:pPr>
              <w:pStyle w:val="Subtitle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4.1 مسمى وظيفة الرئيس المباشر:</w:t>
            </w:r>
          </w:p>
        </w:tc>
      </w:tr>
      <w:tr w:rsidR="00636D76" w:rsidRPr="00626C9E" w14:paraId="1881E5B4" w14:textId="77777777" w:rsidTr="007164AD">
        <w:trPr>
          <w:trHeight w:val="226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D86F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ترميز الوظيفة</w:t>
            </w:r>
          </w:p>
        </w:tc>
      </w:tr>
      <w:tr w:rsidR="00636D76" w:rsidRPr="00626C9E" w14:paraId="066D66F3" w14:textId="77777777" w:rsidTr="007164AD">
        <w:trPr>
          <w:trHeight w:val="293"/>
        </w:trPr>
        <w:tc>
          <w:tcPr>
            <w:tcW w:w="318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5F9E4" w14:textId="77777777" w:rsidR="00636D76" w:rsidRPr="00626C9E" w:rsidRDefault="00766545" w:rsidP="007164A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الفئـــــــــة </w:t>
            </w:r>
            <w:r w:rsidR="00636D76" w:rsidRPr="00626C9E">
              <w:rPr>
                <w:rFonts w:asciiTheme="majorBidi" w:hAnsiTheme="majorBidi" w:cstheme="majorBidi"/>
                <w:rtl/>
              </w:rPr>
              <w:t xml:space="preserve">:                                        </w:t>
            </w:r>
          </w:p>
        </w:tc>
        <w:tc>
          <w:tcPr>
            <w:tcW w:w="3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6EF3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D594A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</w:rPr>
            </w:pPr>
            <w:r w:rsidRPr="00626C9E">
              <w:rPr>
                <w:rFonts w:asciiTheme="majorBidi" w:hAnsiTheme="majorBidi" w:cstheme="majorBidi"/>
                <w:rtl/>
              </w:rPr>
              <w:t>الرمز: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72CC5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636D76" w:rsidRPr="00626C9E" w14:paraId="3C8F0B3F" w14:textId="77777777" w:rsidTr="007164AD">
        <w:trPr>
          <w:trHeight w:val="223"/>
        </w:trPr>
        <w:tc>
          <w:tcPr>
            <w:tcW w:w="318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3229D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  <w:r w:rsidRPr="00626C9E">
              <w:rPr>
                <w:rFonts w:asciiTheme="majorBidi" w:hAnsiTheme="majorBidi" w:cstheme="majorBidi"/>
                <w:rtl/>
              </w:rPr>
              <w:t xml:space="preserve">المستـــــــوى :                                        </w:t>
            </w:r>
          </w:p>
        </w:tc>
        <w:tc>
          <w:tcPr>
            <w:tcW w:w="3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3AC90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FEDC0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</w:rPr>
            </w:pPr>
            <w:r w:rsidRPr="00626C9E">
              <w:rPr>
                <w:rFonts w:asciiTheme="majorBidi" w:hAnsiTheme="majorBidi" w:cstheme="majorBidi"/>
                <w:rtl/>
              </w:rPr>
              <w:t>الرمز: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70A5A2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636D76" w:rsidRPr="00626C9E" w14:paraId="23C0D7EB" w14:textId="77777777" w:rsidTr="007164AD">
        <w:trPr>
          <w:trHeight w:val="472"/>
        </w:trPr>
        <w:tc>
          <w:tcPr>
            <w:tcW w:w="318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F5018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  <w:r w:rsidRPr="00626C9E">
              <w:rPr>
                <w:rFonts w:asciiTheme="majorBidi" w:hAnsiTheme="majorBidi" w:cstheme="majorBidi"/>
                <w:rtl/>
              </w:rPr>
              <w:t>مسمى الوظيفـــة الفعلي</w:t>
            </w:r>
          </w:p>
        </w:tc>
        <w:tc>
          <w:tcPr>
            <w:tcW w:w="3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8B40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AEA9F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</w:rPr>
            </w:pPr>
            <w:r w:rsidRPr="00626C9E">
              <w:rPr>
                <w:rFonts w:asciiTheme="majorBidi" w:hAnsiTheme="majorBidi" w:cstheme="majorBidi"/>
                <w:rtl/>
              </w:rPr>
              <w:t>الرمز: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D79D79" w14:textId="77777777" w:rsidR="00636D76" w:rsidRPr="00626C9E" w:rsidRDefault="00636D76" w:rsidP="007164AD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636D76" w:rsidRPr="00626C9E" w14:paraId="21460A21" w14:textId="77777777" w:rsidTr="007164AD">
        <w:trPr>
          <w:trHeight w:val="540"/>
        </w:trPr>
        <w:tc>
          <w:tcPr>
            <w:tcW w:w="318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8280540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626C9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الرقم الرمزي للوظيفة: </w:t>
            </w:r>
          </w:p>
        </w:tc>
        <w:tc>
          <w:tcPr>
            <w:tcW w:w="8010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E2889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636D76" w:rsidRPr="00626C9E" w14:paraId="5DF788C6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16FF5F4B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الهدف العام للوظيفة (ملخص الوظيفة)</w:t>
            </w:r>
          </w:p>
        </w:tc>
      </w:tr>
      <w:tr w:rsidR="00636D76" w:rsidRPr="00626C9E" w14:paraId="4CDF3967" w14:textId="77777777" w:rsidTr="007164AD">
        <w:trPr>
          <w:trHeight w:val="96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C470D89" w14:textId="77777777" w:rsidR="00636D76" w:rsidRPr="00626C9E" w:rsidRDefault="00636D76" w:rsidP="007164AD">
            <w:pPr>
              <w:pStyle w:val="Subtitle"/>
              <w:ind w:left="7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591B5E29" w14:textId="77777777" w:rsidTr="007164AD">
        <w:trPr>
          <w:trHeight w:val="47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AAA0F58" w14:textId="77777777" w:rsidR="00636D76" w:rsidRPr="00626C9E" w:rsidRDefault="00636D76" w:rsidP="007164AD">
            <w:pPr>
              <w:pStyle w:val="Subtitle"/>
              <w:ind w:left="7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1280311F" w14:textId="77777777" w:rsidTr="007164AD">
        <w:trPr>
          <w:trHeight w:val="145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9F837C5" w14:textId="77777777" w:rsidR="00636D76" w:rsidRPr="00626C9E" w:rsidRDefault="00636D76" w:rsidP="007164AD">
            <w:pPr>
              <w:pStyle w:val="Subtitle"/>
              <w:ind w:left="7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66545" w:rsidRPr="00626C9E" w14:paraId="416466C6" w14:textId="77777777" w:rsidTr="007164AD">
        <w:trPr>
          <w:trHeight w:val="145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5AE940B6" w14:textId="77777777" w:rsidR="00766545" w:rsidRPr="00626C9E" w:rsidRDefault="00766545" w:rsidP="007164AD">
            <w:pPr>
              <w:pStyle w:val="Subtitle"/>
              <w:ind w:left="7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5C4E6949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43C79FE8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المهام والواجبات</w:t>
            </w:r>
          </w:p>
        </w:tc>
      </w:tr>
      <w:tr w:rsidR="00636D76" w:rsidRPr="00626C9E" w14:paraId="322EC74C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472A05D6" w14:textId="77777777" w:rsidR="00636D76" w:rsidRPr="00626C9E" w:rsidRDefault="00636D76" w:rsidP="007164A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26C9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واجبات الوظيفة بالتفصيل</w:t>
            </w:r>
          </w:p>
        </w:tc>
      </w:tr>
      <w:tr w:rsidR="00636D76" w:rsidRPr="00626C9E" w14:paraId="7340C539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7A07F4F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6F54852E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6DB1F82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6FE342EC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8863671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066C1E86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C8B4893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14DCED60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CDBBC8A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4AC0C90E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A8B3D6F" w14:textId="77777777" w:rsidR="00636D76" w:rsidRPr="00626C9E" w:rsidRDefault="00636D76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766545" w:rsidRPr="00626C9E" w14:paraId="23221E39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0EDF021" w14:textId="77777777" w:rsidR="00766545" w:rsidRPr="00626C9E" w:rsidRDefault="00766545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766545" w:rsidRPr="00626C9E" w14:paraId="41DAA624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EEE2A53" w14:textId="77777777" w:rsidR="00766545" w:rsidRPr="00626C9E" w:rsidRDefault="00766545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766545" w:rsidRPr="00626C9E" w14:paraId="22475926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C2493CF" w14:textId="77777777" w:rsidR="00766545" w:rsidRPr="00626C9E" w:rsidRDefault="00766545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766545" w:rsidRPr="00626C9E" w14:paraId="2A1F2696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633BE7A" w14:textId="77777777" w:rsidR="00766545" w:rsidRPr="00626C9E" w:rsidRDefault="00766545" w:rsidP="00636D76">
            <w:pPr>
              <w:numPr>
                <w:ilvl w:val="0"/>
                <w:numId w:val="19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20C1AA5D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08182149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commentRangeStart w:id="6"/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المسميات</w:t>
            </w:r>
            <w:commentRangeEnd w:id="6"/>
            <w:r w:rsidR="00701988">
              <w:rPr>
                <w:rStyle w:val="CommentReference"/>
                <w:b w:val="0"/>
                <w:bCs w:val="0"/>
                <w:rtl/>
              </w:rPr>
              <w:commentReference w:id="6"/>
            </w: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الخاضعة للإشراف</w:t>
            </w:r>
          </w:p>
        </w:tc>
      </w:tr>
      <w:tr w:rsidR="00636D76" w:rsidRPr="00626C9E" w14:paraId="735AEC6B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0B17825" w14:textId="77777777" w:rsidR="00636D76" w:rsidRPr="00626C9E" w:rsidRDefault="00636D76" w:rsidP="00636D76">
            <w:pPr>
              <w:numPr>
                <w:ilvl w:val="0"/>
                <w:numId w:val="20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0A188116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22CC1EE" w14:textId="77777777" w:rsidR="00636D76" w:rsidRPr="00626C9E" w:rsidRDefault="00636D76" w:rsidP="00636D76">
            <w:pPr>
              <w:numPr>
                <w:ilvl w:val="0"/>
                <w:numId w:val="20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116E4558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91CD041" w14:textId="77777777" w:rsidR="00636D76" w:rsidRPr="00626C9E" w:rsidRDefault="00636D76" w:rsidP="00636D76">
            <w:pPr>
              <w:numPr>
                <w:ilvl w:val="0"/>
                <w:numId w:val="20"/>
              </w:numPr>
              <w:spacing w:after="200"/>
              <w:jc w:val="right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</w:tr>
      <w:tr w:rsidR="00636D76" w:rsidRPr="00626C9E" w14:paraId="5DF35423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4E66EF33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اتصالات الوظيفة</w:t>
            </w:r>
          </w:p>
        </w:tc>
      </w:tr>
      <w:tr w:rsidR="00636D76" w:rsidRPr="00626C9E" w14:paraId="3600D9F0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5AEFB009" w14:textId="77777777" w:rsidR="00636D76" w:rsidRPr="00626C9E" w:rsidRDefault="009F7391" w:rsidP="00766545">
            <w:pPr>
              <w:pStyle w:val="Subtitle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اتصالات</w:t>
            </w:r>
            <w:r w:rsidR="00636D76"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داخل الجامعة</w:t>
            </w:r>
          </w:p>
          <w:p w14:paraId="384123A2" w14:textId="77777777" w:rsidR="00636D76" w:rsidRPr="00626C9E" w:rsidRDefault="00636D76" w:rsidP="00766545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02882025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B5AF17" w14:textId="77777777" w:rsidR="00636D76" w:rsidRPr="00626C9E" w:rsidRDefault="009F7391" w:rsidP="00766545">
            <w:pPr>
              <w:pStyle w:val="Subtitle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اتصالات</w:t>
            </w:r>
            <w:r w:rsidR="00636D76"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خارج الجامعة</w:t>
            </w:r>
          </w:p>
          <w:p w14:paraId="2A0AFC91" w14:textId="77777777" w:rsidR="00636D76" w:rsidRPr="00626C9E" w:rsidRDefault="00636D76" w:rsidP="00766545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01D37711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3B45DA46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المتطلبات الأساسية (من خلال مصفوفة المؤهلات والخبرات)</w:t>
            </w:r>
          </w:p>
        </w:tc>
      </w:tr>
      <w:tr w:rsidR="00636D76" w:rsidRPr="00626C9E" w14:paraId="0B5A39EC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88B842B" w14:textId="77777777" w:rsidR="00636D76" w:rsidRPr="00626C9E" w:rsidRDefault="00636D76" w:rsidP="007164AD">
            <w:pPr>
              <w:pStyle w:val="Subtitle"/>
              <w:ind w:left="360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7/أ- المؤهل العلمي :</w:t>
            </w:r>
          </w:p>
        </w:tc>
      </w:tr>
      <w:tr w:rsidR="00636D76" w:rsidRPr="00626C9E" w14:paraId="2AAC5AE9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F6CC41D" w14:textId="77777777" w:rsidR="00636D76" w:rsidRPr="00626C9E" w:rsidRDefault="00636D76" w:rsidP="007164AD">
            <w:pPr>
              <w:pStyle w:val="Subtitle"/>
              <w:ind w:left="360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7/ب- الخبرات :</w:t>
            </w:r>
          </w:p>
        </w:tc>
      </w:tr>
      <w:tr w:rsidR="00636D76" w:rsidRPr="00626C9E" w14:paraId="440A4C74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287656" w14:textId="77777777" w:rsidR="00636D76" w:rsidRPr="00626C9E" w:rsidRDefault="00636D76" w:rsidP="007164AD">
            <w:pPr>
              <w:pStyle w:val="Subtitle"/>
              <w:ind w:left="360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7/ ج- الدورات التدريبية التي </w:t>
            </w:r>
            <w:r w:rsidR="009F7391" w:rsidRPr="00626C9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تطلبها</w:t>
            </w:r>
            <w:r w:rsidRPr="00626C9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الوظيفة :</w:t>
            </w:r>
          </w:p>
          <w:p w14:paraId="785084F9" w14:textId="77777777" w:rsidR="00636D76" w:rsidRPr="00766545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636D76" w:rsidRPr="00626C9E" w14:paraId="2A4A1F11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5A23CBB1" w14:textId="77777777" w:rsidR="00636D76" w:rsidRPr="00626C9E" w:rsidRDefault="00636D76" w:rsidP="00636D76">
            <w:pPr>
              <w:pStyle w:val="Subtitle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الكفايات العامة(المهارات ،القدرات</w:t>
            </w:r>
            <w:r w:rsidR="009F739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،الاتجاهات)</w:t>
            </w:r>
          </w:p>
        </w:tc>
      </w:tr>
      <w:tr w:rsidR="00636D76" w:rsidRPr="00626C9E" w14:paraId="6953A719" w14:textId="77777777" w:rsidTr="007164AD">
        <w:trPr>
          <w:trHeight w:val="540"/>
        </w:trPr>
        <w:tc>
          <w:tcPr>
            <w:tcW w:w="559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89699E0" w14:textId="77777777" w:rsidR="00636D76" w:rsidRPr="00626C9E" w:rsidRDefault="00636D76" w:rsidP="007164AD">
            <w:pPr>
              <w:pStyle w:val="Subtitle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الكفاية</w:t>
            </w:r>
          </w:p>
        </w:tc>
        <w:tc>
          <w:tcPr>
            <w:tcW w:w="56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49A2A40" w14:textId="77777777" w:rsidR="00636D76" w:rsidRPr="00626C9E" w:rsidRDefault="00636D76" w:rsidP="007164AD">
            <w:pPr>
              <w:pStyle w:val="Subtitle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C9E">
              <w:rPr>
                <w:rFonts w:asciiTheme="majorBidi" w:hAnsiTheme="majorBidi" w:cstheme="majorBidi"/>
                <w:sz w:val="24"/>
                <w:szCs w:val="24"/>
                <w:rtl/>
              </w:rPr>
              <w:t>المستوى المطلوب</w:t>
            </w:r>
          </w:p>
        </w:tc>
      </w:tr>
      <w:tr w:rsidR="00636D76" w:rsidRPr="00626C9E" w14:paraId="68FC929B" w14:textId="77777777" w:rsidTr="007164AD">
        <w:trPr>
          <w:trHeight w:val="540"/>
        </w:trPr>
        <w:tc>
          <w:tcPr>
            <w:tcW w:w="55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93E5FB8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0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8EAF66C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66545" w:rsidRPr="00626C9E" w14:paraId="687D1CC7" w14:textId="77777777" w:rsidTr="007164AD">
        <w:trPr>
          <w:trHeight w:val="540"/>
        </w:trPr>
        <w:tc>
          <w:tcPr>
            <w:tcW w:w="55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C912A70" w14:textId="77777777" w:rsidR="00766545" w:rsidRPr="00626C9E" w:rsidRDefault="00766545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0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815D445" w14:textId="77777777" w:rsidR="00766545" w:rsidRPr="00626C9E" w:rsidRDefault="00766545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66545" w:rsidRPr="00626C9E" w14:paraId="072FA2D8" w14:textId="77777777" w:rsidTr="007164AD">
        <w:trPr>
          <w:trHeight w:val="540"/>
        </w:trPr>
        <w:tc>
          <w:tcPr>
            <w:tcW w:w="55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22C5E399" w14:textId="77777777" w:rsidR="00766545" w:rsidRPr="00626C9E" w:rsidRDefault="00766545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0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CB92E3D" w14:textId="77777777" w:rsidR="00766545" w:rsidRPr="00626C9E" w:rsidRDefault="00766545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6D76" w:rsidRPr="00626C9E" w14:paraId="593027E9" w14:textId="77777777" w:rsidTr="007164AD">
        <w:trPr>
          <w:trHeight w:val="540"/>
        </w:trPr>
        <w:tc>
          <w:tcPr>
            <w:tcW w:w="1119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4986F34A" w14:textId="77777777" w:rsidR="00636D76" w:rsidRPr="00626C9E" w:rsidRDefault="00636D76" w:rsidP="007164AD">
            <w:pPr>
              <w:pStyle w:val="Subtitle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778012B" w14:textId="77777777" w:rsidR="00636D76" w:rsidRPr="00626C9E" w:rsidRDefault="00636D76" w:rsidP="00636D76">
      <w:pPr>
        <w:rPr>
          <w:rFonts w:asciiTheme="majorBidi" w:hAnsiTheme="majorBidi" w:cstheme="majorBidi"/>
          <w:rtl/>
        </w:rPr>
      </w:pPr>
      <w:r w:rsidRPr="00626C9E">
        <w:rPr>
          <w:rFonts w:asciiTheme="majorBidi" w:hAnsiTheme="majorBidi" w:cstheme="majorBidi"/>
          <w:rtl/>
        </w:rPr>
        <w:tab/>
      </w:r>
      <w:r w:rsidRPr="00626C9E">
        <w:rPr>
          <w:rFonts w:asciiTheme="majorBidi" w:hAnsiTheme="majorBidi" w:cstheme="majorBidi"/>
          <w:rtl/>
        </w:rPr>
        <w:tab/>
      </w:r>
      <w:r w:rsidRPr="00626C9E">
        <w:rPr>
          <w:rFonts w:asciiTheme="majorBidi" w:hAnsiTheme="majorBidi" w:cstheme="majorBidi"/>
          <w:rtl/>
        </w:rPr>
        <w:tab/>
      </w:r>
    </w:p>
    <w:p w14:paraId="41D19B33" w14:textId="77777777" w:rsidR="00636D76" w:rsidRPr="00626C9E" w:rsidRDefault="00636D76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13BBF6F" w14:textId="77777777" w:rsidR="00636D76" w:rsidRPr="00626C9E" w:rsidRDefault="00636D76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0C2BB8E1" w14:textId="77777777" w:rsidR="00636D76" w:rsidRPr="00626C9E" w:rsidRDefault="00636D76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04604205" w14:textId="77777777" w:rsidR="00F5616A" w:rsidRPr="00626C9E" w:rsidRDefault="00F5616A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7BD168B8" w14:textId="77777777" w:rsidR="00F5616A" w:rsidRPr="00626C9E" w:rsidRDefault="00F5616A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BAB4FCF" w14:textId="77777777" w:rsidR="00F5616A" w:rsidRPr="00626C9E" w:rsidRDefault="00F5616A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66218081" w14:textId="77777777" w:rsidR="00F5616A" w:rsidRPr="00626C9E" w:rsidRDefault="00F5616A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E4BB991" w14:textId="77777777" w:rsidR="00F5616A" w:rsidRPr="00626C9E" w:rsidRDefault="00F5616A" w:rsidP="00636D76">
      <w:pPr>
        <w:pStyle w:val="NoSpacing"/>
        <w:ind w:left="283" w:right="0" w:hanging="2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A1ACE50" w14:textId="77777777" w:rsidR="00E12046" w:rsidRPr="00626C9E" w:rsidRDefault="00E12046" w:rsidP="00766545">
      <w:pPr>
        <w:bidi/>
        <w:rPr>
          <w:rFonts w:asciiTheme="majorBidi" w:hAnsiTheme="majorBidi" w:cstheme="majorBidi"/>
          <w:rtl/>
          <w:lang w:bidi="ar-JO"/>
        </w:rPr>
      </w:pPr>
    </w:p>
    <w:sectPr w:rsidR="00E12046" w:rsidRPr="00626C9E" w:rsidSect="00F16BEF">
      <w:headerReference w:type="default" r:id="rId10"/>
      <w:footerReference w:type="default" r:id="rId11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inaam khalaf" w:date="2023-03-25T03:55:00Z" w:initials="ik">
    <w:p w14:paraId="31025828" w14:textId="77777777" w:rsidR="00701988" w:rsidRDefault="0070198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ارجو توضيحة غير واضحة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0258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5AFA" w14:textId="77777777" w:rsidR="002D1F52" w:rsidRDefault="002D1F52">
      <w:r>
        <w:separator/>
      </w:r>
    </w:p>
  </w:endnote>
  <w:endnote w:type="continuationSeparator" w:id="0">
    <w:p w14:paraId="0406EBB1" w14:textId="77777777" w:rsidR="002D1F52" w:rsidRDefault="002D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14:paraId="6D159547" w14:textId="77777777" w:rsidTr="00C256B9">
      <w:tc>
        <w:tcPr>
          <w:tcW w:w="9854" w:type="dxa"/>
          <w:vAlign w:val="center"/>
        </w:tcPr>
        <w:p w14:paraId="0131C314" w14:textId="704D5265" w:rsidR="00B14F47" w:rsidRPr="007D7946" w:rsidRDefault="009119E9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709B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="00B14F47"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709B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700CBBC7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FDDF" w14:textId="77777777" w:rsidR="002D1F52" w:rsidRDefault="002D1F52">
      <w:r>
        <w:separator/>
      </w:r>
    </w:p>
  </w:footnote>
  <w:footnote w:type="continuationSeparator" w:id="0">
    <w:p w14:paraId="3F76799E" w14:textId="77777777" w:rsidR="002D1F52" w:rsidRDefault="002D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C6FFE15" w14:textId="77777777">
      <w:tc>
        <w:tcPr>
          <w:tcW w:w="3626" w:type="dxa"/>
          <w:vAlign w:val="center"/>
        </w:tcPr>
        <w:p w14:paraId="0626701E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0BA7D20B" w14:textId="77777777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133556AD" wp14:editId="004AEA9E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4031AABD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7F735B45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78158A3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8320E5B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35D61D3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1A"/>
    <w:multiLevelType w:val="hybridMultilevel"/>
    <w:tmpl w:val="1416E218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 w15:restartNumberingAfterBreak="0">
    <w:nsid w:val="05CC003D"/>
    <w:multiLevelType w:val="hybridMultilevel"/>
    <w:tmpl w:val="AB882938"/>
    <w:lvl w:ilvl="0" w:tplc="726C2D8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ACCC81D6">
      <w:numFmt w:val="bullet"/>
      <w:lvlText w:val="-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A76"/>
    <w:multiLevelType w:val="hybridMultilevel"/>
    <w:tmpl w:val="502E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3238"/>
    <w:multiLevelType w:val="hybridMultilevel"/>
    <w:tmpl w:val="A49A2F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67F"/>
    <w:multiLevelType w:val="hybridMultilevel"/>
    <w:tmpl w:val="DF14905E"/>
    <w:lvl w:ilvl="0" w:tplc="0E9A7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0B4"/>
    <w:multiLevelType w:val="hybridMultilevel"/>
    <w:tmpl w:val="502E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1BE"/>
    <w:multiLevelType w:val="hybridMultilevel"/>
    <w:tmpl w:val="373C6FC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9E97CCA"/>
    <w:multiLevelType w:val="hybridMultilevel"/>
    <w:tmpl w:val="512EDBE4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8" w15:restartNumberingAfterBreak="0">
    <w:nsid w:val="33020DFF"/>
    <w:multiLevelType w:val="hybridMultilevel"/>
    <w:tmpl w:val="BB068C0C"/>
    <w:lvl w:ilvl="0" w:tplc="35902BEA">
      <w:start w:val="1"/>
      <w:numFmt w:val="decimal"/>
      <w:lvlText w:val="%1."/>
      <w:lvlJc w:val="left"/>
      <w:pPr>
        <w:ind w:left="2886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9" w15:restartNumberingAfterBreak="0">
    <w:nsid w:val="38EA385A"/>
    <w:multiLevelType w:val="hybridMultilevel"/>
    <w:tmpl w:val="320EB9EA"/>
    <w:lvl w:ilvl="0" w:tplc="04090009">
      <w:start w:val="1"/>
      <w:numFmt w:val="bullet"/>
      <w:lvlText w:val=""/>
      <w:lvlJc w:val="left"/>
      <w:pPr>
        <w:ind w:left="1231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3A742C8A"/>
    <w:multiLevelType w:val="hybridMultilevel"/>
    <w:tmpl w:val="E0EAF4D2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1" w15:restartNumberingAfterBreak="0">
    <w:nsid w:val="3E627C9E"/>
    <w:multiLevelType w:val="hybridMultilevel"/>
    <w:tmpl w:val="7098E8EC"/>
    <w:lvl w:ilvl="0" w:tplc="85128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4D6"/>
    <w:multiLevelType w:val="hybridMultilevel"/>
    <w:tmpl w:val="20BE5942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6B71AC8"/>
    <w:multiLevelType w:val="hybridMultilevel"/>
    <w:tmpl w:val="6700079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4" w15:restartNumberingAfterBreak="0">
    <w:nsid w:val="47B22D6F"/>
    <w:multiLevelType w:val="hybridMultilevel"/>
    <w:tmpl w:val="4E98869A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4B153241"/>
    <w:multiLevelType w:val="hybridMultilevel"/>
    <w:tmpl w:val="246CCBF4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6" w15:restartNumberingAfterBreak="0">
    <w:nsid w:val="5412056D"/>
    <w:multiLevelType w:val="hybridMultilevel"/>
    <w:tmpl w:val="8A2ADCEE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7" w15:restartNumberingAfterBreak="0">
    <w:nsid w:val="5FAC15BE"/>
    <w:multiLevelType w:val="hybridMultilevel"/>
    <w:tmpl w:val="A96866B8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8" w15:restartNumberingAfterBreak="0">
    <w:nsid w:val="7687721E"/>
    <w:multiLevelType w:val="hybridMultilevel"/>
    <w:tmpl w:val="59323D7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9" w15:restartNumberingAfterBreak="0">
    <w:nsid w:val="7B5119F1"/>
    <w:multiLevelType w:val="hybridMultilevel"/>
    <w:tmpl w:val="C4C8C65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14"/>
  </w:num>
  <w:num w:numId="9">
    <w:abstractNumId w:val="19"/>
  </w:num>
  <w:num w:numId="10">
    <w:abstractNumId w:val="18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  <w:num w:numId="17">
    <w:abstractNumId w:val="3"/>
  </w:num>
  <w:num w:numId="18">
    <w:abstractNumId w:val="12"/>
  </w:num>
  <w:num w:numId="19">
    <w:abstractNumId w:val="2"/>
  </w:num>
  <w:num w:numId="20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inaam khalaf">
    <w15:presenceInfo w15:providerId="None" w15:userId="inaam khal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69"/>
    <w:rsid w:val="00002B2A"/>
    <w:rsid w:val="00014AF6"/>
    <w:rsid w:val="00021E01"/>
    <w:rsid w:val="00022E5F"/>
    <w:rsid w:val="000313BF"/>
    <w:rsid w:val="00035711"/>
    <w:rsid w:val="00042A4F"/>
    <w:rsid w:val="0004363A"/>
    <w:rsid w:val="0004675E"/>
    <w:rsid w:val="00053551"/>
    <w:rsid w:val="000552F3"/>
    <w:rsid w:val="00061A98"/>
    <w:rsid w:val="000626A2"/>
    <w:rsid w:val="000709BD"/>
    <w:rsid w:val="000713E0"/>
    <w:rsid w:val="00077286"/>
    <w:rsid w:val="0007787E"/>
    <w:rsid w:val="00083364"/>
    <w:rsid w:val="0009615F"/>
    <w:rsid w:val="00097809"/>
    <w:rsid w:val="000A53DE"/>
    <w:rsid w:val="000B0CEC"/>
    <w:rsid w:val="000B45C8"/>
    <w:rsid w:val="000B716D"/>
    <w:rsid w:val="000C219C"/>
    <w:rsid w:val="000C6D63"/>
    <w:rsid w:val="000D2F2B"/>
    <w:rsid w:val="000D4534"/>
    <w:rsid w:val="000D7906"/>
    <w:rsid w:val="000E56CE"/>
    <w:rsid w:val="000E75F6"/>
    <w:rsid w:val="000F4AC6"/>
    <w:rsid w:val="001018ED"/>
    <w:rsid w:val="00120996"/>
    <w:rsid w:val="0012788E"/>
    <w:rsid w:val="00141682"/>
    <w:rsid w:val="00150594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6549"/>
    <w:rsid w:val="002A7B28"/>
    <w:rsid w:val="002B25B1"/>
    <w:rsid w:val="002B448B"/>
    <w:rsid w:val="002B5096"/>
    <w:rsid w:val="002C6016"/>
    <w:rsid w:val="002D1F52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32DD9"/>
    <w:rsid w:val="00336148"/>
    <w:rsid w:val="0034084E"/>
    <w:rsid w:val="003469BA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521"/>
    <w:rsid w:val="00531663"/>
    <w:rsid w:val="005317C7"/>
    <w:rsid w:val="00546A1A"/>
    <w:rsid w:val="005511FD"/>
    <w:rsid w:val="00555397"/>
    <w:rsid w:val="00556870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26C9E"/>
    <w:rsid w:val="00633D7C"/>
    <w:rsid w:val="00634325"/>
    <w:rsid w:val="00634EAA"/>
    <w:rsid w:val="00636D76"/>
    <w:rsid w:val="00651D95"/>
    <w:rsid w:val="0065442A"/>
    <w:rsid w:val="00671F71"/>
    <w:rsid w:val="0067642A"/>
    <w:rsid w:val="00684B43"/>
    <w:rsid w:val="00685462"/>
    <w:rsid w:val="006969C5"/>
    <w:rsid w:val="006A09C7"/>
    <w:rsid w:val="006A3192"/>
    <w:rsid w:val="006A7334"/>
    <w:rsid w:val="006B0A45"/>
    <w:rsid w:val="006B6AF0"/>
    <w:rsid w:val="006B721C"/>
    <w:rsid w:val="006B7A9D"/>
    <w:rsid w:val="006C6354"/>
    <w:rsid w:val="006D37C7"/>
    <w:rsid w:val="006E0EE8"/>
    <w:rsid w:val="006E2559"/>
    <w:rsid w:val="006F1855"/>
    <w:rsid w:val="006F304E"/>
    <w:rsid w:val="00701988"/>
    <w:rsid w:val="00702DCD"/>
    <w:rsid w:val="00715FCB"/>
    <w:rsid w:val="00724941"/>
    <w:rsid w:val="00730473"/>
    <w:rsid w:val="007412FC"/>
    <w:rsid w:val="00742876"/>
    <w:rsid w:val="007451FE"/>
    <w:rsid w:val="007455AC"/>
    <w:rsid w:val="00747397"/>
    <w:rsid w:val="00750C2A"/>
    <w:rsid w:val="007530C1"/>
    <w:rsid w:val="00760A90"/>
    <w:rsid w:val="0076346B"/>
    <w:rsid w:val="00766545"/>
    <w:rsid w:val="00770801"/>
    <w:rsid w:val="00783BA4"/>
    <w:rsid w:val="007860A6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1129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7B7D"/>
    <w:rsid w:val="008F2CDB"/>
    <w:rsid w:val="009019B3"/>
    <w:rsid w:val="00906E1B"/>
    <w:rsid w:val="0091028E"/>
    <w:rsid w:val="009119E9"/>
    <w:rsid w:val="00916BEE"/>
    <w:rsid w:val="00920C3B"/>
    <w:rsid w:val="0092179A"/>
    <w:rsid w:val="00921F2D"/>
    <w:rsid w:val="0092443F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1AF4"/>
    <w:rsid w:val="009E20A6"/>
    <w:rsid w:val="009E626A"/>
    <w:rsid w:val="009F269B"/>
    <w:rsid w:val="009F7391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63F"/>
    <w:rsid w:val="00AB58A9"/>
    <w:rsid w:val="00AB5B09"/>
    <w:rsid w:val="00AC0570"/>
    <w:rsid w:val="00AC2547"/>
    <w:rsid w:val="00AC52F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2751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276"/>
    <w:rsid w:val="00C003C7"/>
    <w:rsid w:val="00C01101"/>
    <w:rsid w:val="00C03F0A"/>
    <w:rsid w:val="00C07FCA"/>
    <w:rsid w:val="00C11D01"/>
    <w:rsid w:val="00C12294"/>
    <w:rsid w:val="00C139D6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2178"/>
    <w:rsid w:val="00C73082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1E54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296"/>
    <w:rsid w:val="00E07DC2"/>
    <w:rsid w:val="00E12046"/>
    <w:rsid w:val="00E13C1E"/>
    <w:rsid w:val="00E21C90"/>
    <w:rsid w:val="00E22461"/>
    <w:rsid w:val="00E25F71"/>
    <w:rsid w:val="00E349D9"/>
    <w:rsid w:val="00E3678C"/>
    <w:rsid w:val="00E47054"/>
    <w:rsid w:val="00E6210E"/>
    <w:rsid w:val="00E660EA"/>
    <w:rsid w:val="00E66FAB"/>
    <w:rsid w:val="00E67FBD"/>
    <w:rsid w:val="00E701BA"/>
    <w:rsid w:val="00E73C69"/>
    <w:rsid w:val="00E850D0"/>
    <w:rsid w:val="00E92F3B"/>
    <w:rsid w:val="00EA1C43"/>
    <w:rsid w:val="00EA1FC0"/>
    <w:rsid w:val="00EA525E"/>
    <w:rsid w:val="00EA5EEB"/>
    <w:rsid w:val="00EA6F84"/>
    <w:rsid w:val="00EA7A51"/>
    <w:rsid w:val="00EB4934"/>
    <w:rsid w:val="00EB5B90"/>
    <w:rsid w:val="00EB7208"/>
    <w:rsid w:val="00EC3163"/>
    <w:rsid w:val="00ED0885"/>
    <w:rsid w:val="00ED0D20"/>
    <w:rsid w:val="00ED0FD0"/>
    <w:rsid w:val="00EE2432"/>
    <w:rsid w:val="00EE277A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5616A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013F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C9391C"/>
  <w15:docId w15:val="{85568CC9-8D8A-4081-9548-1FF8ADBD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54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636D76"/>
    <w:pPr>
      <w:bidi/>
      <w:jc w:val="lowKashida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36D76"/>
    <w:rPr>
      <w:b/>
      <w:bCs/>
      <w:sz w:val="28"/>
      <w:szCs w:val="28"/>
    </w:rPr>
  </w:style>
  <w:style w:type="paragraph" w:styleId="NoSpacing">
    <w:name w:val="No Spacing"/>
    <w:uiPriority w:val="1"/>
    <w:qFormat/>
    <w:rsid w:val="00636D76"/>
    <w:pPr>
      <w:bidi/>
      <w:ind w:left="907" w:right="142" w:hanging="425"/>
      <w:jc w:val="both"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4E605-843B-4920-8CE2-010707539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F4912-2C0E-4D81-842A-5BC011723F98}"/>
</file>

<file path=customXml/itemProps3.xml><?xml version="1.0" encoding="utf-8"?>
<ds:datastoreItem xmlns:ds="http://schemas.openxmlformats.org/officeDocument/2006/customXml" ds:itemID="{10F73015-9A71-40A8-9A9E-A96EF4758082}"/>
</file>

<file path=customXml/itemProps4.xml><?xml version="1.0" encoding="utf-8"?>
<ds:datastoreItem xmlns:ds="http://schemas.openxmlformats.org/officeDocument/2006/customXml" ds:itemID="{AF0BAD6D-C621-4CC4-A2DA-4EBE8D23E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user</cp:lastModifiedBy>
  <cp:revision>3</cp:revision>
  <cp:lastPrinted>2022-10-10T06:43:00Z</cp:lastPrinted>
  <dcterms:created xsi:type="dcterms:W3CDTF">2023-03-25T00:58:00Z</dcterms:created>
  <dcterms:modified xsi:type="dcterms:W3CDTF">2024-01-02T05:27:00Z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07f9e37200d918d93565ee0e67f692320614f09d4ce4a5fc3db6d62c7c81b41a</vt:lpwstr>
  </property>
  <property fmtid="{D5CDD505-2E9C-101B-9397-08002B2CF9AE}" pid="3" name="ContentTypeId">
    <vt:lpwstr>0x010100D2E19904FB2FE044A4FB6A2EEE57CFAF</vt:lpwstr>
  </property>
</Properties>
</file>